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186B" w14:textId="77777777" w:rsidR="00840BC0" w:rsidRDefault="00840BC0"/>
    <w:p w14:paraId="77DE8FEB" w14:textId="77777777" w:rsidR="0052747E" w:rsidRPr="00850A36" w:rsidRDefault="0052747E" w:rsidP="0052747E">
      <w:pPr>
        <w:pStyle w:val="BodyText"/>
        <w:tabs>
          <w:tab w:val="left" w:pos="360"/>
        </w:tabs>
        <w:rPr>
          <w:rFonts w:ascii="Arial" w:hAnsi="Arial" w:cs="Arial"/>
          <w:sz w:val="40"/>
          <w:szCs w:val="40"/>
        </w:rPr>
      </w:pPr>
      <w:r w:rsidRPr="00850A36">
        <w:rPr>
          <w:rFonts w:ascii="Arial" w:hAnsi="Arial" w:cs="Arial"/>
          <w:b/>
          <w:bCs/>
          <w:sz w:val="40"/>
          <w:szCs w:val="40"/>
        </w:rPr>
        <w:t>CentroMotion Dependent Scholarship Program</w:t>
      </w:r>
    </w:p>
    <w:p w14:paraId="30441C6A" w14:textId="77777777" w:rsidR="00354AF1" w:rsidRPr="00850A36" w:rsidRDefault="00354AF1" w:rsidP="00354AF1">
      <w:pPr>
        <w:tabs>
          <w:tab w:val="left" w:pos="360"/>
        </w:tabs>
        <w:suppressAutoHyphens/>
        <w:rPr>
          <w:rFonts w:ascii="Arial" w:hAnsi="Arial"/>
          <w:sz w:val="22"/>
        </w:rPr>
      </w:pPr>
    </w:p>
    <w:p w14:paraId="4002D3AB" w14:textId="77777777" w:rsidR="00354AF1" w:rsidRPr="00850A36" w:rsidRDefault="00354AF1" w:rsidP="00354AF1">
      <w:pPr>
        <w:pStyle w:val="EndnoteText"/>
        <w:pBdr>
          <w:top w:val="single" w:sz="24" w:space="0" w:color="auto"/>
        </w:pBdr>
        <w:tabs>
          <w:tab w:val="left" w:pos="360"/>
        </w:tabs>
        <w:suppressAutoHyphens/>
        <w:spacing w:line="40" w:lineRule="exact"/>
        <w:rPr>
          <w:rFonts w:ascii="Arial" w:hAnsi="Arial"/>
          <w:sz w:val="14"/>
        </w:rPr>
      </w:pPr>
    </w:p>
    <w:p w14:paraId="477F13B3" w14:textId="77777777" w:rsidR="00354AF1" w:rsidRPr="00850A36" w:rsidRDefault="00354AF1" w:rsidP="00354AF1">
      <w:pPr>
        <w:pStyle w:val="Heading1"/>
        <w:tabs>
          <w:tab w:val="left" w:pos="360"/>
        </w:tabs>
        <w:rPr>
          <w:rFonts w:ascii="Arial" w:hAnsi="Arial" w:cs="Arial"/>
          <w:szCs w:val="24"/>
        </w:rPr>
      </w:pPr>
      <w:r w:rsidRPr="00850A36">
        <w:rPr>
          <w:rFonts w:ascii="Arial" w:hAnsi="Arial" w:cs="Arial"/>
          <w:szCs w:val="24"/>
        </w:rPr>
        <w:t>THE PROGRAM</w:t>
      </w:r>
    </w:p>
    <w:p w14:paraId="712385ED" w14:textId="77777777" w:rsidR="0052747E" w:rsidRPr="00850A36" w:rsidRDefault="0052747E" w:rsidP="0052747E">
      <w:pPr>
        <w:pStyle w:val="NormalWeb"/>
        <w:shd w:val="clear" w:color="auto" w:fill="FFFFFF"/>
        <w:spacing w:before="0" w:beforeAutospacing="0"/>
        <w:textAlignment w:val="baseline"/>
        <w:rPr>
          <w:rFonts w:ascii="Arial" w:hAnsi="Arial" w:cs="Arial"/>
          <w:sz w:val="20"/>
          <w:szCs w:val="20"/>
        </w:rPr>
      </w:pPr>
      <w:r w:rsidRPr="00850A36">
        <w:rPr>
          <w:rFonts w:ascii="Arial" w:hAnsi="Arial" w:cs="Arial"/>
          <w:sz w:val="20"/>
          <w:szCs w:val="20"/>
        </w:rPr>
        <w:t>CentroMotion has established a scholarship program to assist children of employees who plan to continue their education in college or vocational school programs.</w:t>
      </w:r>
    </w:p>
    <w:p w14:paraId="7AD5D55F" w14:textId="77777777" w:rsidR="0052747E" w:rsidRPr="00850A36" w:rsidRDefault="0052747E" w:rsidP="0052747E">
      <w:pPr>
        <w:pStyle w:val="NormalWeb"/>
        <w:shd w:val="clear" w:color="auto" w:fill="FFFFFF"/>
        <w:spacing w:before="0" w:beforeAutospacing="0"/>
        <w:textAlignment w:val="baseline"/>
        <w:rPr>
          <w:rFonts w:ascii="Arial" w:hAnsi="Arial" w:cs="Arial"/>
          <w:sz w:val="20"/>
        </w:rPr>
      </w:pPr>
      <w:r w:rsidRPr="00850A36">
        <w:rPr>
          <w:rFonts w:ascii="Arial" w:hAnsi="Arial" w:cs="Arial"/>
          <w:sz w:val="20"/>
          <w:szCs w:val="20"/>
        </w:rPr>
        <w:t>This program is administered by Scholarship America®, the nation’s largest designer and manager of scholarship, tuition assistance and other education support programs for corporations, foundations, associations, and individuals. Awards are granted without regard to race, color, creed, religion, sexual orientation, gender, disability, or national origin.</w:t>
      </w:r>
    </w:p>
    <w:p w14:paraId="78679C83" w14:textId="77777777" w:rsidR="0052747E" w:rsidRPr="00850A36" w:rsidRDefault="0052747E" w:rsidP="0052747E">
      <w:pPr>
        <w:pStyle w:val="BodyText"/>
        <w:tabs>
          <w:tab w:val="left" w:pos="360"/>
        </w:tabs>
        <w:rPr>
          <w:rFonts w:ascii="Arial" w:hAnsi="Arial" w:cs="Arial"/>
        </w:rPr>
      </w:pPr>
      <w:r w:rsidRPr="00850A36">
        <w:rPr>
          <w:rFonts w:ascii="Arial" w:hAnsi="Arial" w:cs="Arial"/>
          <w:sz w:val="20"/>
        </w:rPr>
        <w:t>Applicants are responsible for gathering and submitting all necessary information. Applications are evaluated on the information supplied; therefore, answer all questions as completely as possible. Incomplete applications will not be evaluated. All information received is considered confidential and is reviewed only by Scholarship America.</w:t>
      </w:r>
    </w:p>
    <w:p w14:paraId="39EC494C" w14:textId="77777777" w:rsidR="00354AF1" w:rsidRPr="00850A36" w:rsidRDefault="00354AF1" w:rsidP="00354AF1">
      <w:pPr>
        <w:tabs>
          <w:tab w:val="left" w:pos="360"/>
        </w:tabs>
        <w:suppressAutoHyphens/>
        <w:rPr>
          <w:rFonts w:ascii="Arial" w:hAnsi="Arial" w:cs="Arial"/>
        </w:rPr>
      </w:pPr>
    </w:p>
    <w:p w14:paraId="38C4BE41" w14:textId="77777777" w:rsidR="00354AF1" w:rsidRPr="00850A36" w:rsidRDefault="00354AF1" w:rsidP="00354AF1">
      <w:pPr>
        <w:tabs>
          <w:tab w:val="left" w:pos="360"/>
        </w:tabs>
        <w:suppressAutoHyphens/>
        <w:rPr>
          <w:rFonts w:ascii="Arial" w:hAnsi="Arial" w:cs="Arial"/>
        </w:rPr>
      </w:pPr>
    </w:p>
    <w:p w14:paraId="6EC38EB0" w14:textId="77777777" w:rsidR="00354AF1" w:rsidRPr="00850A36" w:rsidRDefault="00354AF1" w:rsidP="00354AF1">
      <w:pPr>
        <w:pStyle w:val="Heading1"/>
        <w:pBdr>
          <w:top w:val="single" w:sz="24" w:space="1" w:color="auto"/>
        </w:pBdr>
        <w:tabs>
          <w:tab w:val="left" w:pos="360"/>
        </w:tabs>
        <w:rPr>
          <w:rFonts w:ascii="Arial" w:hAnsi="Arial" w:cs="Arial"/>
          <w:szCs w:val="24"/>
        </w:rPr>
      </w:pPr>
      <w:r w:rsidRPr="00850A36">
        <w:rPr>
          <w:rFonts w:ascii="Arial" w:hAnsi="Arial" w:cs="Arial"/>
          <w:szCs w:val="24"/>
        </w:rPr>
        <w:t>ELIGIBILITY</w:t>
      </w:r>
    </w:p>
    <w:p w14:paraId="5F45F64A" w14:textId="77777777" w:rsidR="00A86C36" w:rsidRPr="00850A36" w:rsidRDefault="00A86C36" w:rsidP="00A86C36">
      <w:pPr>
        <w:shd w:val="clear" w:color="auto" w:fill="FFFFFF"/>
        <w:spacing w:after="100" w:afterAutospacing="1"/>
        <w:textAlignment w:val="baseline"/>
        <w:rPr>
          <w:rFonts w:ascii="Arial" w:hAnsi="Arial" w:cs="Arial"/>
          <w:lang w:eastAsia="zh-CN"/>
        </w:rPr>
      </w:pPr>
      <w:r w:rsidRPr="00850A36">
        <w:rPr>
          <w:rFonts w:ascii="Arial" w:hAnsi="Arial" w:cs="Arial"/>
          <w:b/>
          <w:bCs/>
          <w:bdr w:val="none" w:sz="0" w:space="0" w:color="auto" w:frame="1"/>
          <w:lang w:eastAsia="zh-CN"/>
        </w:rPr>
        <w:t>Applicants to the CentroMotion Dependent Scholarship Program must be:</w:t>
      </w:r>
    </w:p>
    <w:p w14:paraId="1A065492" w14:textId="4523443F" w:rsidR="00A86C36" w:rsidRPr="00850A36" w:rsidRDefault="003F49CD" w:rsidP="00A86C36">
      <w:pPr>
        <w:numPr>
          <w:ilvl w:val="0"/>
          <w:numId w:val="5"/>
        </w:numPr>
        <w:shd w:val="clear" w:color="auto" w:fill="FFFFFF"/>
        <w:textAlignment w:val="baseline"/>
        <w:rPr>
          <w:rFonts w:ascii="Arial" w:hAnsi="Arial" w:cs="Arial"/>
          <w:lang w:eastAsia="zh-CN"/>
        </w:rPr>
      </w:pPr>
      <w:r w:rsidRPr="003F49CD">
        <w:rPr>
          <w:rFonts w:ascii="Arial" w:hAnsi="Arial" w:cs="Arial"/>
          <w:lang w:eastAsia="zh-CN"/>
        </w:rPr>
        <w:t>Dependent* children, age 24 and under, full-time</w:t>
      </w:r>
      <w:ins w:id="0" w:author="Helen Healy" w:date="2020-08-17T17:29:00Z">
        <w:r w:rsidRPr="003F49CD">
          <w:rPr>
            <w:rFonts w:ascii="Arial" w:hAnsi="Arial" w:cs="Arial"/>
            <w:lang w:eastAsia="zh-CN"/>
          </w:rPr>
          <w:t xml:space="preserve"> </w:t>
        </w:r>
      </w:ins>
      <w:r w:rsidRPr="003F49CD">
        <w:rPr>
          <w:rFonts w:ascii="Arial" w:hAnsi="Arial" w:cs="Arial"/>
          <w:lang w:eastAsia="zh-CN"/>
        </w:rPr>
        <w:t xml:space="preserve">and part-time (to comply with EU employment guidelines) of </w:t>
      </w:r>
      <w:r w:rsidRPr="003F49CD">
        <w:rPr>
          <w:rFonts w:ascii="Arial" w:hAnsi="Arial" w:cs="Arial"/>
          <w:b/>
          <w:lang w:eastAsia="zh-CN"/>
        </w:rPr>
        <w:t xml:space="preserve">worldwide </w:t>
      </w:r>
      <w:r w:rsidRPr="003F49CD">
        <w:rPr>
          <w:rFonts w:ascii="Arial" w:hAnsi="Arial" w:cs="Arial"/>
          <w:lang w:eastAsia="zh-CN"/>
        </w:rPr>
        <w:t>ECS employees who have a minimum of one (1) year employment with the company as of the application deadline date</w:t>
      </w:r>
      <w:r w:rsidR="00A86C36" w:rsidRPr="00850A36">
        <w:rPr>
          <w:rFonts w:ascii="Arial" w:hAnsi="Arial" w:cs="Arial"/>
          <w:lang w:eastAsia="zh-CN"/>
        </w:rPr>
        <w:t>.</w:t>
      </w:r>
    </w:p>
    <w:p w14:paraId="7FE716CA" w14:textId="77777777" w:rsidR="00A86C36" w:rsidRPr="00850A36" w:rsidRDefault="00A86C36" w:rsidP="00A86C36">
      <w:pPr>
        <w:shd w:val="clear" w:color="auto" w:fill="FFFFFF"/>
        <w:ind w:left="720"/>
        <w:textAlignment w:val="baseline"/>
        <w:rPr>
          <w:rFonts w:ascii="Arial" w:hAnsi="Arial" w:cs="Arial"/>
          <w:i/>
          <w:iCs/>
          <w:bdr w:val="none" w:sz="0" w:space="0" w:color="auto" w:frame="1"/>
          <w:lang w:eastAsia="zh-CN"/>
        </w:rPr>
      </w:pPr>
      <w:r w:rsidRPr="00850A36">
        <w:rPr>
          <w:rFonts w:ascii="Arial" w:hAnsi="Arial" w:cs="Arial"/>
          <w:lang w:eastAsia="zh-CN"/>
        </w:rPr>
        <w:br/>
      </w:r>
      <w:r w:rsidRPr="00850A36">
        <w:rPr>
          <w:rFonts w:ascii="Arial" w:hAnsi="Arial" w:cs="Arial"/>
          <w:i/>
          <w:iCs/>
          <w:bdr w:val="none" w:sz="0" w:space="0" w:color="auto" w:frame="1"/>
          <w:lang w:eastAsia="zh-CN"/>
        </w:rPr>
        <w:t>*Dependent children are defined as biological, step- or legally adopted children living in the employee’s household or primarily supported by the employee.</w:t>
      </w:r>
    </w:p>
    <w:p w14:paraId="5F623499" w14:textId="77777777" w:rsidR="00A86C36" w:rsidRPr="00850A36" w:rsidRDefault="00A86C36" w:rsidP="00A86C36">
      <w:pPr>
        <w:shd w:val="clear" w:color="auto" w:fill="FFFFFF"/>
        <w:ind w:left="720"/>
        <w:textAlignment w:val="baseline"/>
        <w:rPr>
          <w:rFonts w:ascii="Arial" w:hAnsi="Arial" w:cs="Arial"/>
          <w:lang w:eastAsia="zh-CN"/>
        </w:rPr>
      </w:pPr>
    </w:p>
    <w:p w14:paraId="5588BD1A" w14:textId="77777777" w:rsidR="00354AF1" w:rsidRPr="00850A36" w:rsidRDefault="00A86C36" w:rsidP="00A86C36">
      <w:pPr>
        <w:pStyle w:val="ListParagraph"/>
        <w:numPr>
          <w:ilvl w:val="0"/>
          <w:numId w:val="6"/>
        </w:numPr>
        <w:tabs>
          <w:tab w:val="left" w:pos="360"/>
        </w:tabs>
        <w:suppressAutoHyphens/>
        <w:rPr>
          <w:rFonts w:ascii="Arial" w:hAnsi="Arial" w:cs="Arial"/>
        </w:rPr>
      </w:pPr>
      <w:r w:rsidRPr="00850A36">
        <w:rPr>
          <w:rFonts w:ascii="Arial" w:hAnsi="Arial" w:cs="Arial"/>
          <w:lang w:eastAsia="zh-CN"/>
        </w:rPr>
        <w:t>High school seniors or graduates, or current postsecondary undergraduates, who plan to enroll in full-time undergraduate study at an accredited two-year or four-year college, university, or vocational-technical school for the entire upcoming academic year.</w:t>
      </w:r>
    </w:p>
    <w:p w14:paraId="79CB8162" w14:textId="77777777" w:rsidR="00354AF1" w:rsidRPr="00850A36" w:rsidRDefault="00354AF1" w:rsidP="00354AF1">
      <w:pPr>
        <w:tabs>
          <w:tab w:val="left" w:pos="360"/>
        </w:tabs>
        <w:suppressAutoHyphens/>
        <w:rPr>
          <w:rFonts w:ascii="Arial" w:hAnsi="Arial" w:cs="Arial"/>
        </w:rPr>
      </w:pPr>
    </w:p>
    <w:p w14:paraId="0F2F7EDF" w14:textId="77777777" w:rsidR="00354AF1" w:rsidRPr="00850A36" w:rsidRDefault="00354AF1" w:rsidP="00354AF1">
      <w:pPr>
        <w:pStyle w:val="Heading1"/>
        <w:pBdr>
          <w:top w:val="single" w:sz="24" w:space="1" w:color="auto"/>
        </w:pBdr>
        <w:tabs>
          <w:tab w:val="left" w:pos="360"/>
        </w:tabs>
        <w:rPr>
          <w:rFonts w:ascii="Arial" w:hAnsi="Arial" w:cs="Arial"/>
          <w:szCs w:val="24"/>
        </w:rPr>
      </w:pPr>
      <w:r w:rsidRPr="00850A36">
        <w:rPr>
          <w:rFonts w:ascii="Arial" w:hAnsi="Arial" w:cs="Arial"/>
          <w:szCs w:val="24"/>
        </w:rPr>
        <w:t>AWARDS</w:t>
      </w:r>
    </w:p>
    <w:p w14:paraId="2C22E4A4" w14:textId="77777777" w:rsidR="009767E5" w:rsidRPr="00850A36" w:rsidRDefault="009767E5" w:rsidP="009767E5">
      <w:pPr>
        <w:tabs>
          <w:tab w:val="left" w:pos="360"/>
        </w:tabs>
        <w:suppressAutoHyphens/>
        <w:rPr>
          <w:rFonts w:ascii="Arial" w:hAnsi="Arial" w:cs="Arial"/>
        </w:rPr>
      </w:pPr>
      <w:r w:rsidRPr="00850A36">
        <w:rPr>
          <w:rFonts w:ascii="Arial" w:hAnsi="Arial" w:cs="Arial"/>
        </w:rPr>
        <w:t>If selected as a recipient, the student will receive a $500 award.</w:t>
      </w:r>
    </w:p>
    <w:p w14:paraId="51AA20D3" w14:textId="77777777" w:rsidR="009767E5" w:rsidRPr="00850A36" w:rsidRDefault="009767E5" w:rsidP="009767E5">
      <w:pPr>
        <w:tabs>
          <w:tab w:val="left" w:pos="360"/>
        </w:tabs>
        <w:suppressAutoHyphens/>
        <w:rPr>
          <w:rFonts w:ascii="Arial" w:hAnsi="Arial" w:cs="Arial"/>
        </w:rPr>
      </w:pPr>
    </w:p>
    <w:p w14:paraId="06BA0FCE" w14:textId="77777777" w:rsidR="009767E5" w:rsidRPr="00850A36" w:rsidRDefault="009767E5" w:rsidP="009767E5">
      <w:pPr>
        <w:tabs>
          <w:tab w:val="left" w:pos="360"/>
        </w:tabs>
        <w:suppressAutoHyphens/>
        <w:rPr>
          <w:rFonts w:ascii="Arial" w:hAnsi="Arial" w:cs="Arial"/>
        </w:rPr>
      </w:pPr>
      <w:r w:rsidRPr="00850A36">
        <w:rPr>
          <w:rFonts w:ascii="Arial" w:hAnsi="Arial" w:cs="Arial"/>
        </w:rPr>
        <w:t xml:space="preserve">Awards may be renewed for up to three additional years or until a bachelor’s degree is earned, whichever occurs first. Renewal is contingent upon satisfactory academic performance in a full-time course of study, continued employment of the student’s parent at </w:t>
      </w:r>
      <w:r w:rsidR="00FD7E41" w:rsidRPr="00850A36">
        <w:rPr>
          <w:rFonts w:ascii="Arial" w:hAnsi="Arial" w:cs="Arial"/>
        </w:rPr>
        <w:t>CentroMotion</w:t>
      </w:r>
      <w:r w:rsidRPr="00850A36">
        <w:rPr>
          <w:rFonts w:ascii="Arial" w:hAnsi="Arial" w:cs="Arial"/>
        </w:rPr>
        <w:t>, and continuation of the program by CentroMotion.</w:t>
      </w:r>
    </w:p>
    <w:p w14:paraId="2AFCFA73" w14:textId="77777777" w:rsidR="00354AF1" w:rsidRPr="00850A36" w:rsidRDefault="00354AF1" w:rsidP="00354AF1">
      <w:pPr>
        <w:tabs>
          <w:tab w:val="left" w:pos="360"/>
        </w:tabs>
        <w:suppressAutoHyphens/>
        <w:rPr>
          <w:rFonts w:ascii="Arial" w:hAnsi="Arial" w:cs="Arial"/>
        </w:rPr>
      </w:pPr>
    </w:p>
    <w:p w14:paraId="4620D27D" w14:textId="77777777" w:rsidR="00354AF1" w:rsidRPr="00850A36" w:rsidRDefault="00354AF1" w:rsidP="00354AF1">
      <w:pPr>
        <w:tabs>
          <w:tab w:val="left" w:pos="360"/>
        </w:tabs>
        <w:suppressAutoHyphens/>
        <w:rPr>
          <w:rFonts w:ascii="Arial" w:hAnsi="Arial" w:cs="Arial"/>
        </w:rPr>
      </w:pPr>
    </w:p>
    <w:p w14:paraId="7437CE8A" w14:textId="77777777" w:rsidR="00354AF1" w:rsidRPr="00850A36" w:rsidRDefault="00354AF1" w:rsidP="00354AF1">
      <w:pPr>
        <w:pStyle w:val="Heading1"/>
        <w:pBdr>
          <w:top w:val="single" w:sz="24" w:space="1" w:color="auto"/>
        </w:pBdr>
        <w:tabs>
          <w:tab w:val="left" w:pos="360"/>
        </w:tabs>
        <w:rPr>
          <w:rFonts w:ascii="Arial" w:hAnsi="Arial" w:cs="Arial"/>
          <w:szCs w:val="24"/>
        </w:rPr>
      </w:pPr>
      <w:r w:rsidRPr="00850A36">
        <w:rPr>
          <w:rFonts w:ascii="Arial" w:hAnsi="Arial" w:cs="Arial"/>
          <w:szCs w:val="24"/>
        </w:rPr>
        <w:t>APPLICATION</w:t>
      </w:r>
    </w:p>
    <w:p w14:paraId="1BFB68C4" w14:textId="77777777" w:rsidR="00FD7E41" w:rsidRPr="00850A36" w:rsidRDefault="00FD7E41" w:rsidP="00FD7E41">
      <w:pPr>
        <w:rPr>
          <w:rFonts w:ascii="Arial" w:hAnsi="Arial" w:cs="Arial"/>
        </w:rPr>
      </w:pPr>
      <w:r w:rsidRPr="00850A36">
        <w:rPr>
          <w:rFonts w:ascii="Arial" w:hAnsi="Arial" w:cs="Arial"/>
        </w:rPr>
        <w:t xml:space="preserve">The online application is available here:  </w:t>
      </w:r>
      <w:hyperlink r:id="rId7" w:history="1">
        <w:r w:rsidRPr="00850A36">
          <w:rPr>
            <w:rStyle w:val="Hyperlink"/>
            <w:rFonts w:ascii="Arial" w:hAnsi="Arial" w:cs="Arial"/>
            <w:color w:val="auto"/>
          </w:rPr>
          <w:t>https://learnmore.scholarsapply.org/centromotion/</w:t>
        </w:r>
      </w:hyperlink>
    </w:p>
    <w:p w14:paraId="16EED895" w14:textId="77777777" w:rsidR="00FD7E41" w:rsidRPr="00850A36" w:rsidRDefault="00FD7E41" w:rsidP="00FD7E41">
      <w:pPr>
        <w:shd w:val="clear" w:color="auto" w:fill="FFFFFF"/>
        <w:textAlignment w:val="baseline"/>
        <w:rPr>
          <w:rFonts w:ascii="Arial" w:hAnsi="Arial" w:cs="Arial"/>
          <w:b/>
          <w:bCs/>
          <w:bdr w:val="none" w:sz="0" w:space="0" w:color="auto" w:frame="1"/>
          <w:lang w:eastAsia="zh-CN"/>
        </w:rPr>
      </w:pPr>
    </w:p>
    <w:p w14:paraId="63F79A81" w14:textId="77777777" w:rsidR="00FD7E41" w:rsidRPr="00850A36" w:rsidRDefault="00FD7E41" w:rsidP="00FD7E41">
      <w:pPr>
        <w:shd w:val="clear" w:color="auto" w:fill="FFFFFF"/>
        <w:textAlignment w:val="baseline"/>
        <w:rPr>
          <w:rFonts w:ascii="Arial" w:hAnsi="Arial" w:cs="Arial"/>
          <w:b/>
          <w:bCs/>
          <w:bdr w:val="none" w:sz="0" w:space="0" w:color="auto" w:frame="1"/>
          <w:lang w:eastAsia="zh-CN"/>
        </w:rPr>
      </w:pPr>
      <w:r w:rsidRPr="00850A36">
        <w:rPr>
          <w:rFonts w:ascii="Arial" w:hAnsi="Arial" w:cs="Arial"/>
          <w:b/>
          <w:bCs/>
          <w:bdr w:val="none" w:sz="0" w:space="0" w:color="auto" w:frame="1"/>
          <w:lang w:eastAsia="zh-CN"/>
        </w:rPr>
        <w:t>As part of your application, you must upload the following:</w:t>
      </w:r>
    </w:p>
    <w:p w14:paraId="2CEF208E" w14:textId="77777777" w:rsidR="00FD7E41" w:rsidRDefault="00FD7E41" w:rsidP="00FD7E41">
      <w:pPr>
        <w:shd w:val="clear" w:color="auto" w:fill="FFFFFF"/>
        <w:textAlignment w:val="baseline"/>
        <w:rPr>
          <w:rFonts w:ascii="Arial" w:hAnsi="Arial" w:cs="Arial"/>
          <w:lang w:eastAsia="zh-CN"/>
        </w:rPr>
      </w:pPr>
      <w:r w:rsidRPr="00850A36">
        <w:rPr>
          <w:rFonts w:ascii="Arial" w:hAnsi="Arial" w:cs="Arial"/>
          <w:lang w:eastAsia="zh-CN"/>
        </w:rPr>
        <w:t>A current, complete transcript of grades. Grade reports are not accepted. Transcripts must display student name, school name, grades and credit hours for each course and term in which each course was taken.</w:t>
      </w:r>
    </w:p>
    <w:p w14:paraId="6CC0AB52" w14:textId="77777777" w:rsidR="00850A36" w:rsidRPr="00850A36" w:rsidRDefault="00850A36" w:rsidP="00FD7E41">
      <w:pPr>
        <w:shd w:val="clear" w:color="auto" w:fill="FFFFFF"/>
        <w:textAlignment w:val="baseline"/>
        <w:rPr>
          <w:rFonts w:ascii="Arial" w:hAnsi="Arial" w:cs="Arial"/>
          <w:lang w:eastAsia="zh-CN"/>
        </w:rPr>
      </w:pPr>
    </w:p>
    <w:p w14:paraId="36794A6C" w14:textId="77777777" w:rsidR="00FD7E41" w:rsidRPr="00850A36" w:rsidRDefault="00FD7E41" w:rsidP="00FD7E41">
      <w:pPr>
        <w:shd w:val="clear" w:color="auto" w:fill="FFFFFF"/>
        <w:spacing w:after="100" w:afterAutospacing="1"/>
        <w:textAlignment w:val="baseline"/>
        <w:rPr>
          <w:rFonts w:ascii="Arial" w:hAnsi="Arial" w:cs="Arial"/>
          <w:lang w:eastAsia="zh-CN"/>
        </w:rPr>
      </w:pPr>
      <w:r w:rsidRPr="00850A36">
        <w:rPr>
          <w:rFonts w:ascii="Arial" w:hAnsi="Arial" w:cs="Arial"/>
          <w:lang w:eastAsia="zh-CN"/>
        </w:rPr>
        <w:t>Your application is </w:t>
      </w:r>
      <w:r w:rsidRPr="00850A36">
        <w:rPr>
          <w:rFonts w:ascii="Arial" w:hAnsi="Arial" w:cs="Arial"/>
          <w:b/>
          <w:bCs/>
          <w:bdr w:val="none" w:sz="0" w:space="0" w:color="auto" w:frame="1"/>
          <w:lang w:eastAsia="zh-CN"/>
        </w:rPr>
        <w:t>not</w:t>
      </w:r>
      <w:r w:rsidRPr="00850A36">
        <w:rPr>
          <w:rFonts w:ascii="Arial" w:hAnsi="Arial" w:cs="Arial"/>
          <w:lang w:eastAsia="zh-CN"/>
        </w:rPr>
        <w:t> complete unless all required materials are submitted electronically.</w:t>
      </w:r>
    </w:p>
    <w:p w14:paraId="6628DEC8" w14:textId="77777777" w:rsidR="00354AF1" w:rsidRPr="00850A36" w:rsidRDefault="00354AF1" w:rsidP="00354AF1">
      <w:pPr>
        <w:tabs>
          <w:tab w:val="left" w:pos="360"/>
        </w:tabs>
        <w:suppressAutoHyphens/>
        <w:rPr>
          <w:rFonts w:ascii="Arial" w:hAnsi="Arial" w:cs="Arial"/>
        </w:rPr>
      </w:pPr>
    </w:p>
    <w:p w14:paraId="48F79EC9" w14:textId="77777777" w:rsidR="0052747E" w:rsidRPr="00850A36" w:rsidRDefault="0052747E" w:rsidP="00354AF1">
      <w:pPr>
        <w:pStyle w:val="BodyText"/>
        <w:tabs>
          <w:tab w:val="left" w:pos="360"/>
        </w:tabs>
        <w:rPr>
          <w:rFonts w:ascii="Arial" w:hAnsi="Arial" w:cs="Arial"/>
          <w:sz w:val="20"/>
        </w:rPr>
      </w:pPr>
    </w:p>
    <w:p w14:paraId="5E934FB9" w14:textId="77777777" w:rsidR="0052747E" w:rsidRPr="00850A36" w:rsidRDefault="0052747E" w:rsidP="00A86C36">
      <w:pPr>
        <w:shd w:val="clear" w:color="auto" w:fill="FFFFFF"/>
        <w:tabs>
          <w:tab w:val="left" w:pos="360"/>
        </w:tabs>
        <w:spacing w:before="75" w:after="75"/>
        <w:textAlignment w:val="baseline"/>
        <w:rPr>
          <w:rFonts w:ascii="Arial" w:hAnsi="Arial" w:cs="Arial"/>
        </w:rPr>
      </w:pPr>
    </w:p>
    <w:p w14:paraId="546649B7" w14:textId="77777777" w:rsidR="00354AF1" w:rsidRPr="00850A36" w:rsidRDefault="00354AF1" w:rsidP="00354AF1">
      <w:pPr>
        <w:pStyle w:val="Heading1"/>
        <w:pBdr>
          <w:top w:val="single" w:sz="24" w:space="1" w:color="auto"/>
        </w:pBdr>
        <w:tabs>
          <w:tab w:val="left" w:pos="360"/>
        </w:tabs>
        <w:rPr>
          <w:rFonts w:ascii="Arial" w:hAnsi="Arial" w:cs="Arial"/>
          <w:szCs w:val="24"/>
        </w:rPr>
      </w:pPr>
      <w:r w:rsidRPr="00850A36">
        <w:rPr>
          <w:rFonts w:ascii="Arial" w:hAnsi="Arial" w:cs="Arial"/>
          <w:szCs w:val="24"/>
        </w:rPr>
        <w:t>SELECTION OF RECIPIENTS</w:t>
      </w:r>
    </w:p>
    <w:p w14:paraId="7326E5B1" w14:textId="77777777" w:rsidR="0052747E" w:rsidRPr="00850A36" w:rsidRDefault="0052747E" w:rsidP="0052747E">
      <w:pPr>
        <w:pStyle w:val="NormalWeb"/>
        <w:shd w:val="clear" w:color="auto" w:fill="FFFFFF"/>
        <w:spacing w:before="0" w:beforeAutospacing="0"/>
        <w:textAlignment w:val="baseline"/>
        <w:rPr>
          <w:rFonts w:ascii="Arial" w:hAnsi="Arial" w:cs="Arial"/>
          <w:sz w:val="20"/>
          <w:szCs w:val="20"/>
        </w:rPr>
      </w:pPr>
      <w:r w:rsidRPr="00850A36">
        <w:rPr>
          <w:rFonts w:ascii="Arial" w:hAnsi="Arial" w:cs="Arial"/>
          <w:sz w:val="20"/>
          <w:szCs w:val="20"/>
        </w:rPr>
        <w:t xml:space="preserve">Scholarship recipients are selected on the basis of academic record, demonstrated leadership and participation in school and community activities, work experience, a statement of goals and aspirations, </w:t>
      </w:r>
      <w:r w:rsidR="00005FA2">
        <w:rPr>
          <w:rFonts w:ascii="Arial" w:hAnsi="Arial" w:cs="Arial"/>
          <w:sz w:val="20"/>
          <w:szCs w:val="20"/>
        </w:rPr>
        <w:t xml:space="preserve">and </w:t>
      </w:r>
      <w:r w:rsidRPr="00850A36">
        <w:rPr>
          <w:rFonts w:ascii="Arial" w:hAnsi="Arial" w:cs="Arial"/>
          <w:sz w:val="20"/>
          <w:szCs w:val="20"/>
        </w:rPr>
        <w:t>unusual personal or family circumstanc</w:t>
      </w:r>
      <w:r w:rsidR="00005FA2">
        <w:rPr>
          <w:rFonts w:ascii="Arial" w:hAnsi="Arial" w:cs="Arial"/>
          <w:sz w:val="20"/>
          <w:szCs w:val="20"/>
        </w:rPr>
        <w:t>es</w:t>
      </w:r>
      <w:r w:rsidRPr="00850A36">
        <w:rPr>
          <w:rFonts w:ascii="Arial" w:hAnsi="Arial" w:cs="Arial"/>
          <w:sz w:val="20"/>
          <w:szCs w:val="20"/>
        </w:rPr>
        <w:t>.</w:t>
      </w:r>
    </w:p>
    <w:p w14:paraId="3646ACF0" w14:textId="77777777" w:rsidR="00354AF1" w:rsidRPr="00850A36" w:rsidRDefault="0052747E" w:rsidP="0052747E">
      <w:pPr>
        <w:pStyle w:val="NormalWeb"/>
        <w:shd w:val="clear" w:color="auto" w:fill="FFFFFF"/>
        <w:spacing w:before="0" w:beforeAutospacing="0"/>
        <w:textAlignment w:val="baseline"/>
        <w:rPr>
          <w:rFonts w:ascii="Arial" w:hAnsi="Arial" w:cs="Arial"/>
        </w:rPr>
      </w:pPr>
      <w:r w:rsidRPr="00850A36">
        <w:rPr>
          <w:rFonts w:ascii="Arial" w:hAnsi="Arial" w:cs="Arial"/>
          <w:sz w:val="20"/>
          <w:szCs w:val="20"/>
        </w:rPr>
        <w:t>Selection of recipients is made by Scholarship America. In no instance does any officer or employee of CentroMotion play a part in the selection. All applicants agree to accept the decision as final.</w:t>
      </w:r>
    </w:p>
    <w:p w14:paraId="506553EB" w14:textId="77777777" w:rsidR="00354AF1" w:rsidRPr="00850A36" w:rsidRDefault="00354AF1" w:rsidP="00354AF1">
      <w:pPr>
        <w:pStyle w:val="Heading1"/>
        <w:pBdr>
          <w:top w:val="single" w:sz="24" w:space="1" w:color="auto"/>
        </w:pBdr>
        <w:tabs>
          <w:tab w:val="left" w:pos="360"/>
        </w:tabs>
        <w:rPr>
          <w:rFonts w:ascii="Arial" w:hAnsi="Arial" w:cs="Arial"/>
          <w:szCs w:val="24"/>
        </w:rPr>
      </w:pPr>
      <w:r w:rsidRPr="00850A36">
        <w:rPr>
          <w:rFonts w:ascii="Arial" w:hAnsi="Arial" w:cs="Arial"/>
          <w:szCs w:val="24"/>
        </w:rPr>
        <w:t>PAYMENT OF SCHOLARSHIPS</w:t>
      </w:r>
    </w:p>
    <w:p w14:paraId="68043C3A" w14:textId="77777777" w:rsidR="0033208C" w:rsidRDefault="0033208C" w:rsidP="0033208C">
      <w:pPr>
        <w:tabs>
          <w:tab w:val="left" w:pos="360"/>
        </w:tabs>
        <w:suppressAutoHyphens/>
        <w:rPr>
          <w:rFonts w:ascii="Helvetica" w:hAnsi="Helvetica" w:cs="Helvetica"/>
          <w:shd w:val="clear" w:color="auto" w:fill="FFFFFF"/>
        </w:rPr>
      </w:pPr>
      <w:r w:rsidRPr="0033208C">
        <w:rPr>
          <w:rFonts w:ascii="Helvetica" w:hAnsi="Helvetica" w:cs="Helvetica"/>
          <w:shd w:val="clear" w:color="auto" w:fill="FFFFFF"/>
        </w:rPr>
        <w:t xml:space="preserve">Scholarship America processes scholarship payments on behalf of CentroMotion. Payments to recipients in the U.S. and Canada are made in one installment in mid-July. The scholarship check is made payable to the school and mailed to applicants in the US. </w:t>
      </w:r>
    </w:p>
    <w:p w14:paraId="06F5CE26" w14:textId="77777777" w:rsidR="0033208C" w:rsidRPr="0033208C" w:rsidRDefault="0033208C" w:rsidP="0033208C">
      <w:pPr>
        <w:tabs>
          <w:tab w:val="left" w:pos="360"/>
        </w:tabs>
        <w:suppressAutoHyphens/>
        <w:rPr>
          <w:rFonts w:ascii="Helvetica" w:hAnsi="Helvetica" w:cs="Helvetica"/>
          <w:shd w:val="clear" w:color="auto" w:fill="FFFFFF"/>
        </w:rPr>
      </w:pPr>
    </w:p>
    <w:p w14:paraId="545C9A99" w14:textId="53B75779" w:rsidR="0033208C" w:rsidRPr="00850A36" w:rsidRDefault="0033208C" w:rsidP="00354AF1">
      <w:pPr>
        <w:tabs>
          <w:tab w:val="left" w:pos="360"/>
        </w:tabs>
        <w:suppressAutoHyphens/>
        <w:rPr>
          <w:rFonts w:ascii="Arial" w:hAnsi="Arial" w:cs="Arial"/>
        </w:rPr>
      </w:pPr>
      <w:r w:rsidRPr="0033208C">
        <w:rPr>
          <w:rFonts w:ascii="Helvetica" w:hAnsi="Helvetica" w:cs="Helvetica"/>
          <w:shd w:val="clear" w:color="auto" w:fill="FFFFFF"/>
        </w:rPr>
        <w:t>Starting in August, recipients outside the US will receive a wire upon verification of enrollment. Award amounts are listed in U.S. dollars (USD) and award payments will be issued in USD. Recipients may choose to receive award payments in their local currency when available.</w:t>
      </w:r>
    </w:p>
    <w:p w14:paraId="7BC3404F" w14:textId="77777777" w:rsidR="00354AF1" w:rsidRPr="00850A36" w:rsidRDefault="00354AF1" w:rsidP="00354AF1">
      <w:pPr>
        <w:pStyle w:val="Heading1"/>
        <w:pBdr>
          <w:top w:val="single" w:sz="24" w:space="1" w:color="auto"/>
        </w:pBdr>
        <w:tabs>
          <w:tab w:val="left" w:pos="360"/>
        </w:tabs>
        <w:rPr>
          <w:rFonts w:ascii="Arial" w:hAnsi="Arial" w:cs="Arial"/>
          <w:szCs w:val="24"/>
        </w:rPr>
      </w:pPr>
      <w:r w:rsidRPr="00850A36">
        <w:rPr>
          <w:rFonts w:ascii="Arial" w:hAnsi="Arial" w:cs="Arial"/>
          <w:szCs w:val="24"/>
        </w:rPr>
        <w:t>OBLIGATIONS</w:t>
      </w:r>
    </w:p>
    <w:p w14:paraId="0C870765" w14:textId="77777777" w:rsidR="00354AF1" w:rsidRPr="00850A36" w:rsidRDefault="00354AF1" w:rsidP="00354AF1">
      <w:pPr>
        <w:tabs>
          <w:tab w:val="left" w:pos="360"/>
        </w:tabs>
        <w:suppressAutoHyphens/>
        <w:rPr>
          <w:rFonts w:ascii="Arial" w:hAnsi="Arial" w:cs="Arial"/>
        </w:rPr>
      </w:pPr>
      <w:r w:rsidRPr="00850A36">
        <w:rPr>
          <w:rFonts w:ascii="Arial" w:hAnsi="Arial" w:cs="Arial"/>
        </w:rPr>
        <w:t xml:space="preserve">Recipients have no obligation to </w:t>
      </w:r>
      <w:r w:rsidR="00A63419" w:rsidRPr="00850A36">
        <w:rPr>
          <w:rFonts w:ascii="Arial" w:hAnsi="Arial" w:cs="Arial"/>
        </w:rPr>
        <w:t>CentroMotion.</w:t>
      </w:r>
      <w:r w:rsidRPr="00850A36">
        <w:rPr>
          <w:rFonts w:ascii="Arial" w:hAnsi="Arial" w:cs="Arial"/>
        </w:rPr>
        <w:t xml:space="preserve"> They are, however, required to notify Scholarship America of any changes in address, school enrollment, or other relevant information and to send a complete transcript when requested.</w:t>
      </w:r>
    </w:p>
    <w:p w14:paraId="3333685D" w14:textId="77777777" w:rsidR="00354AF1" w:rsidRPr="00850A36" w:rsidRDefault="00354AF1" w:rsidP="00354AF1">
      <w:pPr>
        <w:pStyle w:val="Heading1"/>
        <w:pBdr>
          <w:top w:val="single" w:sz="24" w:space="1" w:color="auto"/>
        </w:pBdr>
        <w:tabs>
          <w:tab w:val="left" w:pos="360"/>
        </w:tabs>
        <w:rPr>
          <w:rFonts w:ascii="Arial" w:hAnsi="Arial" w:cs="Arial"/>
          <w:szCs w:val="24"/>
        </w:rPr>
      </w:pPr>
      <w:r w:rsidRPr="00850A36">
        <w:rPr>
          <w:rFonts w:ascii="Arial" w:hAnsi="Arial" w:cs="Arial"/>
          <w:szCs w:val="24"/>
        </w:rPr>
        <w:t>REVISIONS</w:t>
      </w:r>
    </w:p>
    <w:p w14:paraId="563773E0" w14:textId="77777777" w:rsidR="00354AF1" w:rsidRPr="00850A36" w:rsidRDefault="0098785C" w:rsidP="00354AF1">
      <w:pPr>
        <w:tabs>
          <w:tab w:val="left" w:pos="360"/>
        </w:tabs>
        <w:suppressAutoHyphens/>
        <w:rPr>
          <w:rFonts w:ascii="Arial" w:hAnsi="Arial" w:cs="Arial"/>
        </w:rPr>
      </w:pPr>
      <w:r w:rsidRPr="00850A36">
        <w:rPr>
          <w:rFonts w:ascii="Arial" w:hAnsi="Arial" w:cs="Arial"/>
        </w:rPr>
        <w:t xml:space="preserve">CentroMotion </w:t>
      </w:r>
      <w:r w:rsidR="00354AF1" w:rsidRPr="00850A36">
        <w:rPr>
          <w:rFonts w:ascii="Arial" w:hAnsi="Arial" w:cs="Arial"/>
        </w:rPr>
        <w:t>reserves the right to review the conditions and procedures of this scholarship program and to make changes at any time including termination of the program.</w:t>
      </w:r>
    </w:p>
    <w:p w14:paraId="28654C24" w14:textId="77777777" w:rsidR="00354AF1" w:rsidRPr="00850A36" w:rsidRDefault="00354AF1" w:rsidP="00354AF1">
      <w:pPr>
        <w:pStyle w:val="Heading1"/>
        <w:pBdr>
          <w:top w:val="single" w:sz="24" w:space="1" w:color="auto"/>
        </w:pBdr>
        <w:tabs>
          <w:tab w:val="left" w:pos="360"/>
        </w:tabs>
        <w:rPr>
          <w:rFonts w:ascii="Arial" w:hAnsi="Arial" w:cs="Arial"/>
          <w:szCs w:val="24"/>
        </w:rPr>
      </w:pPr>
      <w:r w:rsidRPr="00850A36">
        <w:rPr>
          <w:rFonts w:ascii="Arial" w:hAnsi="Arial" w:cs="Arial"/>
          <w:szCs w:val="24"/>
        </w:rPr>
        <w:t>ADDITIONAL INFORMATION</w:t>
      </w:r>
    </w:p>
    <w:p w14:paraId="5126CCE8" w14:textId="77777777" w:rsidR="00354AF1" w:rsidRPr="00850A36" w:rsidRDefault="00354AF1" w:rsidP="00354AF1">
      <w:pPr>
        <w:tabs>
          <w:tab w:val="left" w:pos="360"/>
        </w:tabs>
        <w:suppressAutoHyphens/>
        <w:rPr>
          <w:rFonts w:ascii="Arial" w:hAnsi="Arial" w:cs="Arial"/>
        </w:rPr>
      </w:pPr>
      <w:r w:rsidRPr="00850A36">
        <w:rPr>
          <w:rFonts w:ascii="Arial" w:hAnsi="Arial" w:cs="Arial"/>
        </w:rPr>
        <w:t>Questions regarding the scholarship program should be addressed to:</w:t>
      </w:r>
    </w:p>
    <w:p w14:paraId="588FB33A" w14:textId="77777777" w:rsidR="00354AF1" w:rsidRPr="00850A36" w:rsidRDefault="00354AF1" w:rsidP="00354AF1">
      <w:pPr>
        <w:tabs>
          <w:tab w:val="left" w:pos="360"/>
        </w:tabs>
        <w:suppressAutoHyphens/>
        <w:spacing w:line="120" w:lineRule="exact"/>
        <w:rPr>
          <w:rFonts w:ascii="Arial" w:hAnsi="Arial" w:cs="Arial"/>
        </w:rPr>
      </w:pPr>
    </w:p>
    <w:p w14:paraId="1BDB94D6" w14:textId="77777777" w:rsidR="00354AF1" w:rsidRPr="00850A36" w:rsidRDefault="00354AF1" w:rsidP="00354AF1">
      <w:pPr>
        <w:pStyle w:val="Heading2"/>
        <w:rPr>
          <w:rFonts w:ascii="Arial" w:hAnsi="Arial" w:cs="Arial"/>
          <w:sz w:val="20"/>
        </w:rPr>
      </w:pPr>
      <w:r w:rsidRPr="00850A36">
        <w:rPr>
          <w:rFonts w:ascii="Arial" w:hAnsi="Arial" w:cs="Arial"/>
          <w:sz w:val="20"/>
        </w:rPr>
        <w:tab/>
      </w:r>
      <w:r w:rsidRPr="00850A36">
        <w:rPr>
          <w:rFonts w:ascii="Arial" w:hAnsi="Arial" w:cs="Arial"/>
          <w:sz w:val="20"/>
        </w:rPr>
        <w:tab/>
        <w:t>CentroMotion Dependent Scholarship Program</w:t>
      </w:r>
    </w:p>
    <w:p w14:paraId="51E98446" w14:textId="77777777" w:rsidR="00354AF1" w:rsidRPr="00850A36" w:rsidRDefault="00354AF1" w:rsidP="00354AF1">
      <w:pPr>
        <w:tabs>
          <w:tab w:val="left" w:pos="360"/>
        </w:tabs>
        <w:suppressAutoHyphens/>
        <w:rPr>
          <w:rFonts w:ascii="Arial" w:hAnsi="Arial" w:cs="Arial"/>
        </w:rPr>
      </w:pPr>
      <w:r w:rsidRPr="00850A36">
        <w:rPr>
          <w:rFonts w:ascii="Arial" w:hAnsi="Arial" w:cs="Arial"/>
        </w:rPr>
        <w:tab/>
      </w:r>
      <w:r w:rsidRPr="00850A36">
        <w:rPr>
          <w:rFonts w:ascii="Arial" w:hAnsi="Arial" w:cs="Arial"/>
        </w:rPr>
        <w:tab/>
        <w:t>Scholarship America</w:t>
      </w:r>
    </w:p>
    <w:p w14:paraId="0684438E" w14:textId="77777777" w:rsidR="00354AF1" w:rsidRPr="00850A36" w:rsidRDefault="00354AF1" w:rsidP="00354AF1">
      <w:pPr>
        <w:tabs>
          <w:tab w:val="left" w:pos="360"/>
        </w:tabs>
        <w:suppressAutoHyphens/>
        <w:rPr>
          <w:rFonts w:ascii="Arial" w:hAnsi="Arial" w:cs="Arial"/>
        </w:rPr>
      </w:pPr>
      <w:r w:rsidRPr="00850A36">
        <w:rPr>
          <w:rFonts w:ascii="Arial" w:hAnsi="Arial" w:cs="Arial"/>
        </w:rPr>
        <w:tab/>
      </w:r>
      <w:r w:rsidRPr="00850A36">
        <w:rPr>
          <w:rFonts w:ascii="Arial" w:hAnsi="Arial" w:cs="Arial"/>
        </w:rPr>
        <w:tab/>
      </w:r>
      <w:smartTag w:uri="urn:schemas-microsoft-com:office:smarttags" w:element="address">
        <w:smartTag w:uri="urn:schemas-microsoft-com:office:smarttags" w:element="Street">
          <w:r w:rsidRPr="00850A36">
            <w:rPr>
              <w:rFonts w:ascii="Arial" w:hAnsi="Arial" w:cs="Arial"/>
            </w:rPr>
            <w:t>One Scholarship Way</w:t>
          </w:r>
        </w:smartTag>
      </w:smartTag>
    </w:p>
    <w:p w14:paraId="1B205510" w14:textId="77777777" w:rsidR="00354AF1" w:rsidRPr="00850A36" w:rsidRDefault="00354AF1" w:rsidP="00354AF1">
      <w:pPr>
        <w:tabs>
          <w:tab w:val="left" w:pos="360"/>
        </w:tabs>
        <w:suppressAutoHyphens/>
        <w:rPr>
          <w:rFonts w:ascii="Arial" w:hAnsi="Arial" w:cs="Arial"/>
        </w:rPr>
      </w:pPr>
      <w:r w:rsidRPr="00850A36">
        <w:rPr>
          <w:rFonts w:ascii="Arial" w:hAnsi="Arial" w:cs="Arial"/>
        </w:rPr>
        <w:tab/>
      </w:r>
      <w:r w:rsidRPr="00850A36">
        <w:rPr>
          <w:rFonts w:ascii="Arial" w:hAnsi="Arial" w:cs="Arial"/>
        </w:rPr>
        <w:tab/>
      </w:r>
      <w:smartTag w:uri="urn:schemas-microsoft-com:office:smarttags" w:element="City">
        <w:r w:rsidRPr="00850A36">
          <w:rPr>
            <w:rFonts w:ascii="Arial" w:hAnsi="Arial" w:cs="Arial"/>
          </w:rPr>
          <w:t>Saint Peter</w:t>
        </w:r>
      </w:smartTag>
      <w:r w:rsidRPr="00850A36">
        <w:rPr>
          <w:rFonts w:ascii="Arial" w:hAnsi="Arial" w:cs="Arial"/>
        </w:rPr>
        <w:t xml:space="preserve">, </w:t>
      </w:r>
      <w:smartTag w:uri="urn:schemas-microsoft-com:office:smarttags" w:element="State">
        <w:r w:rsidRPr="00850A36">
          <w:rPr>
            <w:rFonts w:ascii="Arial" w:hAnsi="Arial" w:cs="Arial"/>
          </w:rPr>
          <w:t>MN</w:t>
        </w:r>
      </w:smartTag>
      <w:r w:rsidRPr="00850A36">
        <w:rPr>
          <w:rFonts w:ascii="Arial" w:hAnsi="Arial" w:cs="Arial"/>
        </w:rPr>
        <w:t xml:space="preserve"> 56082  U.S.A.</w:t>
      </w:r>
    </w:p>
    <w:p w14:paraId="426BFC50" w14:textId="77777777" w:rsidR="00FD7E41" w:rsidRPr="00850A36" w:rsidRDefault="00FD7E41" w:rsidP="00354AF1">
      <w:pPr>
        <w:tabs>
          <w:tab w:val="left" w:pos="360"/>
        </w:tabs>
        <w:suppressAutoHyphens/>
        <w:rPr>
          <w:rFonts w:ascii="Arial" w:hAnsi="Arial" w:cs="Arial"/>
        </w:rPr>
      </w:pPr>
      <w:r w:rsidRPr="00850A36">
        <w:rPr>
          <w:rFonts w:ascii="Arial" w:hAnsi="Arial" w:cs="Arial"/>
        </w:rPr>
        <w:tab/>
      </w:r>
      <w:r w:rsidRPr="00850A36">
        <w:rPr>
          <w:rFonts w:ascii="Arial" w:hAnsi="Arial" w:cs="Arial"/>
        </w:rPr>
        <w:tab/>
      </w:r>
      <w:hyperlink r:id="rId8" w:history="1">
        <w:r w:rsidRPr="00850A36">
          <w:rPr>
            <w:rStyle w:val="Hyperlink"/>
            <w:rFonts w:ascii="Arial" w:hAnsi="Arial" w:cs="Arial"/>
            <w:color w:val="auto"/>
          </w:rPr>
          <w:t>centromotion@scholarshipamerica.org</w:t>
        </w:r>
      </w:hyperlink>
    </w:p>
    <w:p w14:paraId="43BB5710" w14:textId="77777777" w:rsidR="00354AF1" w:rsidRPr="00850A36" w:rsidRDefault="00850A36" w:rsidP="00354AF1">
      <w:r>
        <w:rPr>
          <w:rFonts w:ascii="Arial" w:hAnsi="Arial" w:cs="Arial"/>
        </w:rPr>
        <w:tab/>
      </w:r>
      <w:r w:rsidR="00354AF1" w:rsidRPr="00850A36">
        <w:rPr>
          <w:rFonts w:ascii="Arial" w:hAnsi="Arial" w:cs="Arial"/>
        </w:rPr>
        <w:t>Telephone: (507) 931-1682</w:t>
      </w:r>
    </w:p>
    <w:sectPr w:rsidR="00354AF1" w:rsidRPr="00850A3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FC867" w14:textId="77777777" w:rsidR="00AD230B" w:rsidRDefault="00AD230B" w:rsidP="00AD230B">
      <w:r>
        <w:separator/>
      </w:r>
    </w:p>
  </w:endnote>
  <w:endnote w:type="continuationSeparator" w:id="0">
    <w:p w14:paraId="74500BA4" w14:textId="77777777" w:rsidR="00AD230B" w:rsidRDefault="00AD230B" w:rsidP="00AD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6486" w14:textId="77777777" w:rsidR="00AD230B" w:rsidRDefault="00AD230B" w:rsidP="00AD230B">
      <w:r>
        <w:separator/>
      </w:r>
    </w:p>
  </w:footnote>
  <w:footnote w:type="continuationSeparator" w:id="0">
    <w:p w14:paraId="323611FD" w14:textId="77777777" w:rsidR="00AD230B" w:rsidRDefault="00AD230B" w:rsidP="00AD2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319D" w14:textId="77777777" w:rsidR="00AD230B" w:rsidRDefault="00AD230B">
    <w:pPr>
      <w:pStyle w:val="Header"/>
    </w:pPr>
    <w:r w:rsidRPr="00AD230B">
      <w:rPr>
        <w:noProof/>
        <w:lang w:eastAsia="zh-CN"/>
      </w:rPr>
      <w:drawing>
        <wp:inline distT="0" distB="0" distL="0" distR="0" wp14:anchorId="00D746CF" wp14:editId="5DC41511">
          <wp:extent cx="2712720" cy="327660"/>
          <wp:effectExtent l="0" t="0" r="0" b="0"/>
          <wp:docPr id="1" name="Picture 1" descr="C:\Users\PSkillings\AppData\Local\Microsoft\Windows\INetCache\Content.Outlook\QSFX2YD5\CentroMotion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killings\AppData\Local\Microsoft\Windows\INetCache\Content.Outlook\QSFX2YD5\CentroMotion Logo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327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41DF0"/>
    <w:multiLevelType w:val="multilevel"/>
    <w:tmpl w:val="695A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F228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B270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B0C2FE5"/>
    <w:multiLevelType w:val="multilevel"/>
    <w:tmpl w:val="38C0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F1023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8123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044506"/>
    <w:multiLevelType w:val="hybridMultilevel"/>
    <w:tmpl w:val="691C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696379">
    <w:abstractNumId w:val="1"/>
  </w:num>
  <w:num w:numId="2" w16cid:durableId="266741029">
    <w:abstractNumId w:val="4"/>
  </w:num>
  <w:num w:numId="3" w16cid:durableId="197400214">
    <w:abstractNumId w:val="2"/>
  </w:num>
  <w:num w:numId="4" w16cid:durableId="1701314847">
    <w:abstractNumId w:val="5"/>
  </w:num>
  <w:num w:numId="5" w16cid:durableId="1653413004">
    <w:abstractNumId w:val="3"/>
  </w:num>
  <w:num w:numId="6" w16cid:durableId="395711237">
    <w:abstractNumId w:val="6"/>
  </w:num>
  <w:num w:numId="7" w16cid:durableId="5209006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 Healy">
    <w15:presenceInfo w15:providerId="AD" w15:userId="S-1-5-21-2180227792-1557557873-834648090-14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N7Y0MzcxMjYzNjBW0lEKTi0uzszPAymwrAUAKmS/4iwAAAA="/>
  </w:docVars>
  <w:rsids>
    <w:rsidRoot w:val="00AD230B"/>
    <w:rsid w:val="00005FA2"/>
    <w:rsid w:val="0033208C"/>
    <w:rsid w:val="00354AF1"/>
    <w:rsid w:val="003F49CD"/>
    <w:rsid w:val="0047534F"/>
    <w:rsid w:val="0052747E"/>
    <w:rsid w:val="00840BC0"/>
    <w:rsid w:val="00850A36"/>
    <w:rsid w:val="009767E5"/>
    <w:rsid w:val="0098785C"/>
    <w:rsid w:val="009E5387"/>
    <w:rsid w:val="00A63419"/>
    <w:rsid w:val="00A86C36"/>
    <w:rsid w:val="00AD230B"/>
    <w:rsid w:val="00B50088"/>
    <w:rsid w:val="00FA0B15"/>
    <w:rsid w:val="00FD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6D47ADD"/>
  <w15:chartTrackingRefBased/>
  <w15:docId w15:val="{52E43F55-5156-42EC-9250-648E127F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F1"/>
    <w:pPr>
      <w:spacing w:after="0" w:line="240" w:lineRule="auto"/>
    </w:pPr>
    <w:rPr>
      <w:rFonts w:ascii="Courier New" w:eastAsia="Times New Roman" w:hAnsi="Courier New" w:cs="Times New Roman"/>
      <w:lang w:eastAsia="en-US"/>
    </w:rPr>
  </w:style>
  <w:style w:type="paragraph" w:styleId="Heading1">
    <w:name w:val="heading 1"/>
    <w:basedOn w:val="Normal"/>
    <w:next w:val="Normal"/>
    <w:link w:val="Heading1Char"/>
    <w:qFormat/>
    <w:rsid w:val="00354AF1"/>
    <w:pPr>
      <w:keepNext/>
      <w:suppressAutoHyphens/>
      <w:outlineLvl w:val="0"/>
    </w:pPr>
    <w:rPr>
      <w:rFonts w:ascii="Times New Roman" w:hAnsi="Times New Roman"/>
      <w:b/>
      <w:sz w:val="24"/>
    </w:rPr>
  </w:style>
  <w:style w:type="paragraph" w:styleId="Heading2">
    <w:name w:val="heading 2"/>
    <w:basedOn w:val="Normal"/>
    <w:next w:val="Normal"/>
    <w:link w:val="Heading2Char"/>
    <w:qFormat/>
    <w:rsid w:val="00354AF1"/>
    <w:pPr>
      <w:keepNext/>
      <w:tabs>
        <w:tab w:val="left" w:pos="360"/>
      </w:tabs>
      <w:suppressAutoHyphens/>
      <w:outlineLvl w:val="1"/>
    </w:pPr>
    <w:rPr>
      <w:rFonts w:ascii="Times New Roman" w:hAnsi="Times New Roman"/>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30B"/>
    <w:pPr>
      <w:tabs>
        <w:tab w:val="center" w:pos="4680"/>
        <w:tab w:val="right" w:pos="9360"/>
      </w:tabs>
    </w:pPr>
  </w:style>
  <w:style w:type="character" w:customStyle="1" w:styleId="HeaderChar">
    <w:name w:val="Header Char"/>
    <w:basedOn w:val="DefaultParagraphFont"/>
    <w:link w:val="Header"/>
    <w:uiPriority w:val="99"/>
    <w:rsid w:val="00AD230B"/>
  </w:style>
  <w:style w:type="paragraph" w:styleId="Footer">
    <w:name w:val="footer"/>
    <w:basedOn w:val="Normal"/>
    <w:link w:val="FooterChar"/>
    <w:uiPriority w:val="99"/>
    <w:unhideWhenUsed/>
    <w:rsid w:val="00AD230B"/>
    <w:pPr>
      <w:tabs>
        <w:tab w:val="center" w:pos="4680"/>
        <w:tab w:val="right" w:pos="9360"/>
      </w:tabs>
    </w:pPr>
  </w:style>
  <w:style w:type="character" w:customStyle="1" w:styleId="FooterChar">
    <w:name w:val="Footer Char"/>
    <w:basedOn w:val="DefaultParagraphFont"/>
    <w:link w:val="Footer"/>
    <w:uiPriority w:val="99"/>
    <w:rsid w:val="00AD230B"/>
  </w:style>
  <w:style w:type="character" w:customStyle="1" w:styleId="Heading1Char">
    <w:name w:val="Heading 1 Char"/>
    <w:basedOn w:val="DefaultParagraphFont"/>
    <w:link w:val="Heading1"/>
    <w:rsid w:val="00354AF1"/>
    <w:rPr>
      <w:rFonts w:ascii="Times New Roman" w:eastAsia="Times New Roman" w:hAnsi="Times New Roman" w:cs="Times New Roman"/>
      <w:b/>
      <w:sz w:val="24"/>
      <w:lang w:eastAsia="en-US"/>
    </w:rPr>
  </w:style>
  <w:style w:type="character" w:customStyle="1" w:styleId="Heading2Char">
    <w:name w:val="Heading 2 Char"/>
    <w:basedOn w:val="DefaultParagraphFont"/>
    <w:link w:val="Heading2"/>
    <w:rsid w:val="00354AF1"/>
    <w:rPr>
      <w:rFonts w:ascii="Times New Roman" w:eastAsia="Times New Roman" w:hAnsi="Times New Roman" w:cs="Times New Roman"/>
      <w:b/>
      <w:sz w:val="22"/>
      <w:lang w:eastAsia="en-US"/>
    </w:rPr>
  </w:style>
  <w:style w:type="paragraph" w:styleId="EndnoteText">
    <w:name w:val="endnote text"/>
    <w:basedOn w:val="Normal"/>
    <w:link w:val="EndnoteTextChar"/>
    <w:semiHidden/>
    <w:rsid w:val="00354AF1"/>
    <w:rPr>
      <w:sz w:val="24"/>
    </w:rPr>
  </w:style>
  <w:style w:type="character" w:customStyle="1" w:styleId="EndnoteTextChar">
    <w:name w:val="Endnote Text Char"/>
    <w:basedOn w:val="DefaultParagraphFont"/>
    <w:link w:val="EndnoteText"/>
    <w:semiHidden/>
    <w:rsid w:val="00354AF1"/>
    <w:rPr>
      <w:rFonts w:ascii="Courier New" w:eastAsia="Times New Roman" w:hAnsi="Courier New" w:cs="Times New Roman"/>
      <w:sz w:val="24"/>
      <w:lang w:eastAsia="en-US"/>
    </w:rPr>
  </w:style>
  <w:style w:type="paragraph" w:styleId="BodyText">
    <w:name w:val="Body Text"/>
    <w:basedOn w:val="Normal"/>
    <w:link w:val="BodyTextChar"/>
    <w:rsid w:val="00354AF1"/>
    <w:pPr>
      <w:suppressAutoHyphens/>
    </w:pPr>
    <w:rPr>
      <w:rFonts w:ascii="Times New Roman" w:hAnsi="Times New Roman"/>
      <w:sz w:val="24"/>
    </w:rPr>
  </w:style>
  <w:style w:type="character" w:customStyle="1" w:styleId="BodyTextChar">
    <w:name w:val="Body Text Char"/>
    <w:basedOn w:val="DefaultParagraphFont"/>
    <w:link w:val="BodyText"/>
    <w:rsid w:val="00354AF1"/>
    <w:rPr>
      <w:rFonts w:ascii="Times New Roman" w:eastAsia="Times New Roman" w:hAnsi="Times New Roman" w:cs="Times New Roman"/>
      <w:sz w:val="24"/>
      <w:lang w:eastAsia="en-US"/>
    </w:rPr>
  </w:style>
  <w:style w:type="paragraph" w:styleId="BodyTextIndent2">
    <w:name w:val="Body Text Indent 2"/>
    <w:basedOn w:val="Normal"/>
    <w:link w:val="BodyTextIndent2Char"/>
    <w:rsid w:val="00354AF1"/>
    <w:pPr>
      <w:tabs>
        <w:tab w:val="left" w:pos="360"/>
      </w:tabs>
      <w:suppressAutoHyphens/>
      <w:ind w:left="1080"/>
    </w:pPr>
    <w:rPr>
      <w:rFonts w:ascii="Times New Roman" w:hAnsi="Times New Roman"/>
      <w:i/>
    </w:rPr>
  </w:style>
  <w:style w:type="character" w:customStyle="1" w:styleId="BodyTextIndent2Char">
    <w:name w:val="Body Text Indent 2 Char"/>
    <w:basedOn w:val="DefaultParagraphFont"/>
    <w:link w:val="BodyTextIndent2"/>
    <w:rsid w:val="00354AF1"/>
    <w:rPr>
      <w:rFonts w:ascii="Times New Roman" w:eastAsia="Times New Roman" w:hAnsi="Times New Roman" w:cs="Times New Roman"/>
      <w:i/>
      <w:lang w:eastAsia="en-US"/>
    </w:rPr>
  </w:style>
  <w:style w:type="paragraph" w:styleId="BodyText2">
    <w:name w:val="Body Text 2"/>
    <w:basedOn w:val="Normal"/>
    <w:link w:val="BodyText2Char"/>
    <w:rsid w:val="00354AF1"/>
    <w:pPr>
      <w:tabs>
        <w:tab w:val="left" w:pos="360"/>
      </w:tabs>
      <w:suppressAutoHyphens/>
    </w:pPr>
    <w:rPr>
      <w:rFonts w:ascii="Arial" w:hAnsi="Arial"/>
      <w:sz w:val="22"/>
    </w:rPr>
  </w:style>
  <w:style w:type="character" w:customStyle="1" w:styleId="BodyText2Char">
    <w:name w:val="Body Text 2 Char"/>
    <w:basedOn w:val="DefaultParagraphFont"/>
    <w:link w:val="BodyText2"/>
    <w:rsid w:val="00354AF1"/>
    <w:rPr>
      <w:rFonts w:eastAsia="Times New Roman" w:cs="Times New Roman"/>
      <w:sz w:val="22"/>
      <w:lang w:eastAsia="en-US"/>
    </w:rPr>
  </w:style>
  <w:style w:type="character" w:styleId="Strong">
    <w:name w:val="Strong"/>
    <w:uiPriority w:val="22"/>
    <w:qFormat/>
    <w:rsid w:val="00354AF1"/>
    <w:rPr>
      <w:b/>
      <w:bCs/>
    </w:rPr>
  </w:style>
  <w:style w:type="paragraph" w:styleId="NormalWeb">
    <w:name w:val="Normal (Web)"/>
    <w:basedOn w:val="Normal"/>
    <w:uiPriority w:val="99"/>
    <w:unhideWhenUsed/>
    <w:rsid w:val="0052747E"/>
    <w:pPr>
      <w:spacing w:before="100" w:beforeAutospacing="1" w:after="100" w:afterAutospacing="1"/>
    </w:pPr>
    <w:rPr>
      <w:rFonts w:ascii="Times New Roman" w:hAnsi="Times New Roman"/>
      <w:sz w:val="24"/>
      <w:szCs w:val="24"/>
      <w:lang w:eastAsia="zh-CN"/>
    </w:rPr>
  </w:style>
  <w:style w:type="character" w:styleId="Emphasis">
    <w:name w:val="Emphasis"/>
    <w:basedOn w:val="DefaultParagraphFont"/>
    <w:uiPriority w:val="20"/>
    <w:qFormat/>
    <w:rsid w:val="0052747E"/>
    <w:rPr>
      <w:i/>
      <w:iCs/>
    </w:rPr>
  </w:style>
  <w:style w:type="paragraph" w:styleId="ListParagraph">
    <w:name w:val="List Paragraph"/>
    <w:basedOn w:val="Normal"/>
    <w:uiPriority w:val="34"/>
    <w:qFormat/>
    <w:rsid w:val="00A86C36"/>
    <w:pPr>
      <w:ind w:left="720"/>
      <w:contextualSpacing/>
    </w:pPr>
  </w:style>
  <w:style w:type="character" w:styleId="Hyperlink">
    <w:name w:val="Hyperlink"/>
    <w:basedOn w:val="DefaultParagraphFont"/>
    <w:uiPriority w:val="99"/>
    <w:unhideWhenUsed/>
    <w:rsid w:val="00FD7E41"/>
    <w:rPr>
      <w:color w:val="0563C1" w:themeColor="hyperlink"/>
      <w:u w:val="single"/>
    </w:rPr>
  </w:style>
  <w:style w:type="character" w:styleId="FollowedHyperlink">
    <w:name w:val="FollowedHyperlink"/>
    <w:basedOn w:val="DefaultParagraphFont"/>
    <w:uiPriority w:val="99"/>
    <w:semiHidden/>
    <w:unhideWhenUsed/>
    <w:rsid w:val="00850A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0803">
      <w:bodyDiv w:val="1"/>
      <w:marLeft w:val="0"/>
      <w:marRight w:val="0"/>
      <w:marTop w:val="0"/>
      <w:marBottom w:val="0"/>
      <w:divBdr>
        <w:top w:val="none" w:sz="0" w:space="0" w:color="auto"/>
        <w:left w:val="none" w:sz="0" w:space="0" w:color="auto"/>
        <w:bottom w:val="none" w:sz="0" w:space="0" w:color="auto"/>
        <w:right w:val="none" w:sz="0" w:space="0" w:color="auto"/>
      </w:divBdr>
    </w:div>
    <w:div w:id="1108742124">
      <w:bodyDiv w:val="1"/>
      <w:marLeft w:val="0"/>
      <w:marRight w:val="0"/>
      <w:marTop w:val="0"/>
      <w:marBottom w:val="0"/>
      <w:divBdr>
        <w:top w:val="none" w:sz="0" w:space="0" w:color="auto"/>
        <w:left w:val="none" w:sz="0" w:space="0" w:color="auto"/>
        <w:bottom w:val="none" w:sz="0" w:space="0" w:color="auto"/>
        <w:right w:val="none" w:sz="0" w:space="0" w:color="auto"/>
      </w:divBdr>
    </w:div>
    <w:div w:id="1199709111">
      <w:bodyDiv w:val="1"/>
      <w:marLeft w:val="0"/>
      <w:marRight w:val="0"/>
      <w:marTop w:val="0"/>
      <w:marBottom w:val="0"/>
      <w:divBdr>
        <w:top w:val="none" w:sz="0" w:space="0" w:color="auto"/>
        <w:left w:val="none" w:sz="0" w:space="0" w:color="auto"/>
        <w:bottom w:val="none" w:sz="0" w:space="0" w:color="auto"/>
        <w:right w:val="none" w:sz="0" w:space="0" w:color="auto"/>
      </w:divBdr>
    </w:div>
    <w:div w:id="1327510565">
      <w:bodyDiv w:val="1"/>
      <w:marLeft w:val="0"/>
      <w:marRight w:val="0"/>
      <w:marTop w:val="0"/>
      <w:marBottom w:val="0"/>
      <w:divBdr>
        <w:top w:val="none" w:sz="0" w:space="0" w:color="auto"/>
        <w:left w:val="none" w:sz="0" w:space="0" w:color="auto"/>
        <w:bottom w:val="none" w:sz="0" w:space="0" w:color="auto"/>
        <w:right w:val="none" w:sz="0" w:space="0" w:color="auto"/>
      </w:divBdr>
    </w:div>
    <w:div w:id="19298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omotion@scholarshipamerica.org" TargetMode="External"/><Relationship Id="rId3" Type="http://schemas.openxmlformats.org/officeDocument/2006/relationships/settings" Target="settings.xml"/><Relationship Id="rId7" Type="http://schemas.openxmlformats.org/officeDocument/2006/relationships/hyperlink" Target="https://learnmore.scholarsapply.org/centromo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3781</Characters>
  <Application>Microsoft Office Word</Application>
  <DocSecurity>0</DocSecurity>
  <Lines>87</Lines>
  <Paragraphs>45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THE PROGRAM</vt:lpstr>
      <vt:lpstr>ELIGIBILITY</vt:lpstr>
      <vt:lpstr>AWARDS</vt:lpstr>
      <vt:lpstr>APPLICATION</vt:lpstr>
      <vt:lpstr>SELECTION OF RECIPIENTS</vt:lpstr>
      <vt:lpstr>PAYMENT OF SCHOLARSHIPS</vt:lpstr>
      <vt:lpstr>OBLIGATIONS</vt:lpstr>
      <vt:lpstr>REVISIONS</vt:lpstr>
      <vt:lpstr>ADDITIONAL INFORMATION</vt:lpstr>
      <vt:lpstr>    CentroMotion Dependent Scholarship Program</vt:lpstr>
    </vt:vector>
  </TitlesOfParts>
  <Company>Scholarship America</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Skillings</dc:creator>
  <cp:keywords/>
  <dc:description/>
  <cp:lastModifiedBy>Paul Skillings</cp:lastModifiedBy>
  <cp:revision>3</cp:revision>
  <cp:lastPrinted>2021-03-11T19:42:00Z</cp:lastPrinted>
  <dcterms:created xsi:type="dcterms:W3CDTF">2025-02-25T16:31:00Z</dcterms:created>
  <dcterms:modified xsi:type="dcterms:W3CDTF">2025-02-25T16:33:00Z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bba0adddb656d0361a3574f1ee8fa6516ad221a393c68d81424f534189e13e6a</vt:lpwstr>
  </property>
</Properties>
</file>